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自然资源科普讲解大赛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暨2022年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科普讲解大赛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选拔赛获奖选手名单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454545"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W w:w="12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25"/>
        <w:gridCol w:w="5016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9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5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讲  解  主  题</w:t>
            </w:r>
          </w:p>
        </w:tc>
        <w:tc>
          <w:tcPr>
            <w:tcW w:w="43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推  荐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一  等  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王诗韵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“两山理论”作指引 千年“</w:t>
            </w:r>
            <w:ins w:id="0" w:author="于璇" w:date="2022-07-28T14:36:32Z">
              <w:r>
                <w:rPr>
                  <w:rFonts w:hint="eastAsia" w:ascii="方正仿宋_GBK" w:hAnsi="方正仿宋_GBK" w:eastAsia="方正仿宋_GBK" w:cs="方正仿宋_GBK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汞</w:t>
              </w:r>
            </w:ins>
            <w:del w:id="1" w:author="于璇" w:date="2022-07-28T14:36:04Z">
              <w:r>
                <w:rPr>
                  <w:rFonts w:hint="eastAsia" w:ascii="方正仿宋_GBK" w:hAnsi="方正仿宋_GBK" w:eastAsia="方正仿宋_GBK" w:cs="方正仿宋_GBK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贡</w:delText>
              </w:r>
            </w:del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都”换新颜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可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“绝世宝藏”</w:t>
            </w:r>
            <w:ins w:id="2" w:author="龙红阳" w:date="2022-07-28T16:48:56Z">
              <w:r>
                <w:rPr>
                  <w:rFonts w:hint="eastAsia" w:ascii="Times New Roman" w:hAnsi="Times New Roman" w:eastAsia="方正仿宋_GBK" w:cs="方正仿宋_GBK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——</w:t>
              </w:r>
            </w:ins>
            <w:del w:id="3" w:author="龙红阳" w:date="2022-07-28T16:48:56Z">
              <w:r>
                <w:rPr>
                  <w:rFonts w:hint="eastAsia" w:ascii="方正仿宋_GBK" w:hAnsi="方正仿宋_GBK" w:eastAsia="方正仿宋_GBK" w:cs="方正仿宋_GBK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——</w:delText>
              </w:r>
            </w:del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锰矿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二  等  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挺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悬崖上的黑精灵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六盘水市规划展览馆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蔚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北斗卫星导航系统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贵州省测绘产品质量监督检验站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罗红旭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有锰在手 啥啥都有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三  等  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汪志媛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独树一帜的黔中都江堰</w:t>
            </w:r>
            <w:ins w:id="4" w:author="龙红阳" w:date="2022-07-28T16:48:54Z">
              <w:r>
                <w:rPr>
                  <w:rFonts w:hint="eastAsia" w:ascii="Times New Roman" w:hAnsi="Times New Roman" w:eastAsia="方正仿宋_GBK" w:cs="方正仿宋_GBK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——</w:t>
              </w:r>
            </w:ins>
            <w:del w:id="5" w:author="龙红阳" w:date="2022-07-28T16:48:54Z">
              <w:r>
                <w:rPr>
                  <w:rFonts w:hint="eastAsia" w:ascii="方正仿宋_GBK" w:hAnsi="方正仿宋_GBK" w:eastAsia="方正仿宋_GBK" w:cs="方正仿宋_GBK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——</w:delText>
              </w:r>
            </w:del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鲍家屯古水利工程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安顺市自然资源局/安顺市城市规划馆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黄苑龄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没“锂”不行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贵州省地矿中心实验室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劝君莫采撷 此物不可食——红豆杉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贵州省国有龙里林场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卢舟荻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测绘地理信息助力乡村振兴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地质灾害防灾减灾科普宣传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优  秀  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王会琼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差之好锂 失之千里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贵州省地质科技园——地矿展示中心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  馨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云端之梯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琴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魅力织金洞，贵州高原魂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贵州织金洞国家（地质）公园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陈茂妍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直观天地图 再现四渡赤水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遵义市城乡规划展览馆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柏承南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一张蓝天绘到底  营商环境大提升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ins w:id="6" w:author="龙红阳" w:date="2022-07-28T16:48:45Z">
              <w:r>
                <w:rPr>
                  <w:rFonts w:hint="eastAsia" w:ascii="Times New Roman" w:hAnsi="Times New Roman" w:eastAsia="方正仿宋_GBK" w:cs="方正仿宋_GBK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——</w:t>
              </w:r>
            </w:ins>
            <w:del w:id="7" w:author="龙红阳" w:date="2022-07-28T16:48:45Z">
              <w:r>
                <w:rPr>
                  <w:rFonts w:hint="eastAsia" w:ascii="方正仿宋_GBK" w:hAnsi="方正仿宋_GBK" w:eastAsia="方正仿宋_GBK" w:cs="方正仿宋_GBK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--</w:delText>
              </w:r>
            </w:del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黔南州“多规合一”系统建设显成效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标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辐射与伴生放射性矿科普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贵州省有色金属和核工业地质勘查局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钰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节约集约用地  守护耕地红线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贵阳市城乡规划展览馆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吉雨田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北斗卫星导航系统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贵州省测绘资料档案馆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龙红阳">
    <w15:presenceInfo w15:providerId="None" w15:userId="龙红阳"/>
  </w15:person>
  <w15:person w15:author="于璇">
    <w15:presenceInfo w15:providerId="None" w15:userId="于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34EC4C37"/>
    <w:rsid w:val="38A8133A"/>
    <w:rsid w:val="39DB03B0"/>
    <w:rsid w:val="3D5E0C45"/>
    <w:rsid w:val="3E8527A2"/>
    <w:rsid w:val="47A8519E"/>
    <w:rsid w:val="492905A3"/>
    <w:rsid w:val="49F8204D"/>
    <w:rsid w:val="4A015677"/>
    <w:rsid w:val="4DAF4C6A"/>
    <w:rsid w:val="514F07F2"/>
    <w:rsid w:val="57FE7E5E"/>
    <w:rsid w:val="5E0F1B60"/>
    <w:rsid w:val="5FFF3B86"/>
    <w:rsid w:val="613E2453"/>
    <w:rsid w:val="62EA3D2A"/>
    <w:rsid w:val="6D717C1E"/>
    <w:rsid w:val="6F7F8586"/>
    <w:rsid w:val="759F3666"/>
    <w:rsid w:val="75DB226C"/>
    <w:rsid w:val="7793D5F1"/>
    <w:rsid w:val="79AC5FC4"/>
    <w:rsid w:val="7B1240D2"/>
    <w:rsid w:val="7F6916AB"/>
    <w:rsid w:val="7F6F2BB8"/>
    <w:rsid w:val="7FC61A15"/>
    <w:rsid w:val="8FCF1913"/>
    <w:rsid w:val="8FDC60A5"/>
    <w:rsid w:val="97BF94EC"/>
    <w:rsid w:val="BDD64B6E"/>
    <w:rsid w:val="BFBFA448"/>
    <w:rsid w:val="BFFC2174"/>
    <w:rsid w:val="C9899D4A"/>
    <w:rsid w:val="D2FFFB5B"/>
    <w:rsid w:val="DFB775B0"/>
    <w:rsid w:val="EECF73FC"/>
    <w:rsid w:val="F1DFB5B3"/>
    <w:rsid w:val="F7FFC4A0"/>
    <w:rsid w:val="FBDF604C"/>
    <w:rsid w:val="FDF79961"/>
    <w:rsid w:val="FFDE1391"/>
    <w:rsid w:val="FFEA8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2016-04-19T19:31:00Z</dcterms:created>
  <dc:creator>Administrator</dc:creator>
  <cp:lastModifiedBy>ysgz</cp:lastModifiedBy>
  <dcterms:modified xsi:type="dcterms:W3CDTF">2022-08-22T11:44:40Z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